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7B14" w14:textId="618E04D5" w:rsidR="00067BB9" w:rsidRPr="000D357D" w:rsidRDefault="00722AA5" w:rsidP="00B23E52">
      <w:pPr>
        <w:snapToGrid w:val="0"/>
        <w:jc w:val="center"/>
        <w:rPr>
          <w:rFonts w:ascii="游ゴシック" w:hAnsi="游ゴシック"/>
          <w:szCs w:val="20"/>
        </w:rPr>
      </w:pPr>
      <w:r w:rsidRPr="000D357D">
        <w:rPr>
          <w:rFonts w:ascii="游ゴシック" w:hAnsi="游ゴシック" w:hint="eastAsia"/>
          <w:szCs w:val="20"/>
        </w:rPr>
        <w:t>東京農工</w:t>
      </w:r>
      <w:r w:rsidR="00D211A6" w:rsidRPr="000D357D">
        <w:rPr>
          <w:rFonts w:ascii="游ゴシック" w:hAnsi="游ゴシック" w:hint="eastAsia"/>
          <w:szCs w:val="20"/>
        </w:rPr>
        <w:t>大学学術</w:t>
      </w:r>
      <w:r w:rsidRPr="000D357D">
        <w:rPr>
          <w:rFonts w:ascii="游ゴシック" w:hAnsi="游ゴシック" w:hint="eastAsia"/>
          <w:szCs w:val="20"/>
        </w:rPr>
        <w:t>機関</w:t>
      </w:r>
      <w:r w:rsidR="00840B02" w:rsidRPr="000D357D">
        <w:rPr>
          <w:rFonts w:ascii="游ゴシック" w:hAnsi="游ゴシック" w:hint="eastAsia"/>
          <w:szCs w:val="20"/>
        </w:rPr>
        <w:t>リポジトリ登録</w:t>
      </w:r>
      <w:r w:rsidR="00850862" w:rsidRPr="000D357D">
        <w:rPr>
          <w:rFonts w:ascii="游ゴシック" w:hAnsi="游ゴシック" w:hint="eastAsia"/>
          <w:szCs w:val="20"/>
        </w:rPr>
        <w:t>・公開</w:t>
      </w:r>
      <w:ins w:id="0" w:author="由香里 大村" w:date="2024-06-12T13:27:00Z">
        <w:r w:rsidR="001C4A54">
          <w:rPr>
            <w:rFonts w:ascii="游ゴシック" w:hAnsi="游ゴシック" w:hint="eastAsia"/>
            <w:szCs w:val="20"/>
          </w:rPr>
          <w:t>申請</w:t>
        </w:r>
      </w:ins>
      <w:del w:id="1" w:author="由香里 大村" w:date="2024-06-12T13:27:00Z">
        <w:r w:rsidR="00840B02" w:rsidRPr="000D357D" w:rsidDel="001C4A54">
          <w:rPr>
            <w:rFonts w:ascii="游ゴシック" w:hAnsi="游ゴシック" w:hint="eastAsia"/>
            <w:szCs w:val="20"/>
          </w:rPr>
          <w:delText>許諾</w:delText>
        </w:r>
      </w:del>
      <w:r w:rsidR="00840B02" w:rsidRPr="000D357D">
        <w:rPr>
          <w:rFonts w:ascii="游ゴシック" w:hAnsi="游ゴシック" w:hint="eastAsia"/>
          <w:szCs w:val="20"/>
        </w:rPr>
        <w:t>書</w:t>
      </w:r>
    </w:p>
    <w:p w14:paraId="70458E19" w14:textId="77777777" w:rsidR="006467DC" w:rsidRPr="000D357D" w:rsidRDefault="006467DC" w:rsidP="00B23E52">
      <w:pPr>
        <w:snapToGrid w:val="0"/>
        <w:jc w:val="center"/>
        <w:rPr>
          <w:rFonts w:ascii="游ゴシック" w:hAnsi="游ゴシック"/>
          <w:szCs w:val="20"/>
        </w:rPr>
      </w:pPr>
    </w:p>
    <w:p w14:paraId="37693B23" w14:textId="77777777" w:rsidR="00840B02" w:rsidRPr="000D357D" w:rsidRDefault="00840B02" w:rsidP="00B23E52">
      <w:pPr>
        <w:snapToGrid w:val="0"/>
        <w:jc w:val="right"/>
        <w:rPr>
          <w:rFonts w:ascii="游ゴシック" w:hAnsi="游ゴシック"/>
          <w:szCs w:val="20"/>
        </w:rPr>
      </w:pPr>
      <w:r w:rsidRPr="000D357D">
        <w:rPr>
          <w:rFonts w:ascii="游ゴシック" w:hAnsi="游ゴシック" w:hint="eastAsia"/>
          <w:szCs w:val="20"/>
        </w:rPr>
        <w:t xml:space="preserve">　　年</w:t>
      </w:r>
      <w:r w:rsidR="00264F8E" w:rsidRPr="000D357D">
        <w:rPr>
          <w:rFonts w:ascii="游ゴシック" w:hAnsi="游ゴシック" w:hint="eastAsia"/>
          <w:szCs w:val="20"/>
        </w:rPr>
        <w:t xml:space="preserve">　</w:t>
      </w:r>
      <w:r w:rsidRPr="000D357D">
        <w:rPr>
          <w:rFonts w:ascii="游ゴシック" w:hAnsi="游ゴシック" w:hint="eastAsia"/>
          <w:szCs w:val="20"/>
        </w:rPr>
        <w:t xml:space="preserve">　　月</w:t>
      </w:r>
      <w:r w:rsidR="00264F8E" w:rsidRPr="000D357D">
        <w:rPr>
          <w:rFonts w:ascii="游ゴシック" w:hAnsi="游ゴシック" w:hint="eastAsia"/>
          <w:szCs w:val="20"/>
        </w:rPr>
        <w:t xml:space="preserve">　</w:t>
      </w:r>
      <w:r w:rsidRPr="000D357D">
        <w:rPr>
          <w:rFonts w:ascii="游ゴシック" w:hAnsi="游ゴシック" w:hint="eastAsia"/>
          <w:szCs w:val="20"/>
        </w:rPr>
        <w:t xml:space="preserve">　　日</w:t>
      </w:r>
    </w:p>
    <w:p w14:paraId="5B0E707A" w14:textId="1976AB66" w:rsidR="00D211A6" w:rsidRPr="000D357D" w:rsidRDefault="00214B3F" w:rsidP="00B23E52">
      <w:pPr>
        <w:snapToGrid w:val="0"/>
        <w:ind w:right="840"/>
        <w:rPr>
          <w:rFonts w:ascii="游ゴシック" w:hAnsi="游ゴシック"/>
          <w:szCs w:val="20"/>
          <w:lang w:eastAsia="zh-TW"/>
        </w:rPr>
      </w:pPr>
      <w:r w:rsidRPr="000D357D">
        <w:rPr>
          <w:rFonts w:ascii="游ゴシック" w:hAnsi="游ゴシック" w:hint="eastAsia"/>
          <w:szCs w:val="20"/>
        </w:rPr>
        <w:t>東京農工大学図書館長</w:t>
      </w:r>
      <w:r w:rsidR="00D211A6" w:rsidRPr="000D357D">
        <w:rPr>
          <w:rFonts w:ascii="游ゴシック" w:hAnsi="游ゴシック" w:hint="eastAsia"/>
          <w:szCs w:val="20"/>
          <w:lang w:eastAsia="zh-TW"/>
        </w:rPr>
        <w:t xml:space="preserve"> 殿</w:t>
      </w:r>
    </w:p>
    <w:p w14:paraId="53FDCC17" w14:textId="77777777" w:rsidR="009A6C7E" w:rsidRPr="000D357D" w:rsidRDefault="009A6C7E" w:rsidP="00B23E52">
      <w:pPr>
        <w:snapToGrid w:val="0"/>
        <w:jc w:val="right"/>
        <w:rPr>
          <w:rFonts w:ascii="游ゴシック" w:hAnsi="游ゴシック"/>
          <w:sz w:val="16"/>
          <w:szCs w:val="16"/>
        </w:rPr>
      </w:pPr>
    </w:p>
    <w:p w14:paraId="619652EB" w14:textId="3E7BF794" w:rsidR="009A6C7E" w:rsidRDefault="004E2614" w:rsidP="000D357D">
      <w:pPr>
        <w:snapToGrid w:val="0"/>
        <w:jc w:val="left"/>
        <w:rPr>
          <w:rFonts w:ascii="游ゴシック" w:hAnsi="游ゴシック"/>
          <w:szCs w:val="20"/>
        </w:rPr>
      </w:pPr>
      <w:r w:rsidRPr="000D357D">
        <w:rPr>
          <w:rFonts w:ascii="游ゴシック" w:hAnsi="游ゴシック" w:hint="eastAsia"/>
          <w:szCs w:val="20"/>
        </w:rPr>
        <w:t xml:space="preserve">　下記の</w:t>
      </w:r>
      <w:ins w:id="2" w:author="由香里 大村" w:date="2024-06-14T13:52:00Z">
        <w:r w:rsidR="005B3938">
          <w:rPr>
            <w:rFonts w:ascii="游ゴシック" w:hAnsi="游ゴシック" w:hint="eastAsia"/>
            <w:szCs w:val="20"/>
          </w:rPr>
          <w:t>学術</w:t>
        </w:r>
      </w:ins>
      <w:r w:rsidRPr="000D357D">
        <w:rPr>
          <w:rFonts w:ascii="游ゴシック" w:hAnsi="游ゴシック" w:hint="eastAsia"/>
          <w:szCs w:val="20"/>
        </w:rPr>
        <w:t>研究成果</w:t>
      </w:r>
      <w:r w:rsidR="00840B02" w:rsidRPr="000D357D">
        <w:rPr>
          <w:rFonts w:ascii="游ゴシック" w:hAnsi="游ゴシック" w:hint="eastAsia"/>
          <w:szCs w:val="20"/>
        </w:rPr>
        <w:t>について</w:t>
      </w:r>
      <w:r w:rsidR="00882569" w:rsidRPr="000D357D">
        <w:rPr>
          <w:rFonts w:ascii="游ゴシック" w:hAnsi="游ゴシック" w:hint="eastAsia"/>
          <w:szCs w:val="20"/>
        </w:rPr>
        <w:t>「</w:t>
      </w:r>
      <w:r w:rsidR="00B23E52" w:rsidRPr="000D357D">
        <w:rPr>
          <w:rFonts w:ascii="游ゴシック" w:hAnsi="游ゴシック" w:hint="eastAsia"/>
          <w:szCs w:val="20"/>
        </w:rPr>
        <w:t>東京農工大学</w:t>
      </w:r>
      <w:r w:rsidR="009178F6" w:rsidRPr="000D357D">
        <w:rPr>
          <w:rFonts w:ascii="游ゴシック" w:hAnsi="游ゴシック" w:hint="eastAsia"/>
          <w:szCs w:val="20"/>
        </w:rPr>
        <w:t>学術</w:t>
      </w:r>
      <w:r w:rsidR="00B23E52" w:rsidRPr="000D357D">
        <w:rPr>
          <w:rFonts w:ascii="游ゴシック" w:hAnsi="游ゴシック" w:hint="eastAsia"/>
          <w:szCs w:val="20"/>
        </w:rPr>
        <w:t>機関</w:t>
      </w:r>
      <w:r w:rsidR="00D37519" w:rsidRPr="000D357D">
        <w:rPr>
          <w:rFonts w:ascii="游ゴシック" w:hAnsi="游ゴシック" w:hint="eastAsia"/>
          <w:szCs w:val="20"/>
        </w:rPr>
        <w:t>リポジトリ運用指針</w:t>
      </w:r>
      <w:r w:rsidR="00882569" w:rsidRPr="000D357D">
        <w:rPr>
          <w:rFonts w:ascii="游ゴシック" w:hAnsi="游ゴシック" w:hint="eastAsia"/>
          <w:szCs w:val="20"/>
        </w:rPr>
        <w:t>」</w:t>
      </w:r>
      <w:r w:rsidR="00214B3F" w:rsidRPr="000D357D">
        <w:rPr>
          <w:rFonts w:ascii="游ゴシック" w:hAnsi="游ゴシック" w:hint="eastAsia"/>
          <w:szCs w:val="20"/>
        </w:rPr>
        <w:t>に</w:t>
      </w:r>
      <w:r w:rsidR="00BF26A8" w:rsidRPr="000D357D">
        <w:rPr>
          <w:rFonts w:ascii="游ゴシック" w:hAnsi="游ゴシック" w:hint="eastAsia"/>
          <w:szCs w:val="20"/>
        </w:rPr>
        <w:t>基づき</w:t>
      </w:r>
      <w:r w:rsidR="00B23E52" w:rsidRPr="000D357D">
        <w:rPr>
          <w:rFonts w:ascii="游ゴシック" w:hAnsi="游ゴシック" w:hint="eastAsia"/>
          <w:szCs w:val="20"/>
        </w:rPr>
        <w:t>、</w:t>
      </w:r>
      <w:r w:rsidR="00C72832" w:rsidRPr="000D357D">
        <w:rPr>
          <w:rFonts w:ascii="游ゴシック" w:hAnsi="游ゴシック" w:hint="eastAsia"/>
          <w:szCs w:val="20"/>
        </w:rPr>
        <w:t>東京農工大学学術機関</w:t>
      </w:r>
      <w:r w:rsidR="00840B02" w:rsidRPr="000D357D">
        <w:rPr>
          <w:rFonts w:ascii="游ゴシック" w:hAnsi="游ゴシック" w:hint="eastAsia"/>
          <w:szCs w:val="20"/>
        </w:rPr>
        <w:t>リポジトリに登録</w:t>
      </w:r>
      <w:r w:rsidR="00882569" w:rsidRPr="000D357D">
        <w:rPr>
          <w:rFonts w:ascii="游ゴシック" w:hAnsi="游ゴシック" w:hint="eastAsia"/>
          <w:szCs w:val="20"/>
        </w:rPr>
        <w:t>し</w:t>
      </w:r>
      <w:ins w:id="3" w:author="図書館" w:date="2024-06-14T20:32:00Z">
        <w:r w:rsidR="0061757B">
          <w:rPr>
            <w:rFonts w:ascii="游ゴシック" w:hAnsi="游ゴシック" w:hint="eastAsia"/>
            <w:szCs w:val="20"/>
          </w:rPr>
          <w:t>、</w:t>
        </w:r>
      </w:ins>
      <w:r w:rsidR="00882569" w:rsidRPr="000D357D">
        <w:rPr>
          <w:rFonts w:ascii="游ゴシック" w:hAnsi="游ゴシック" w:hint="eastAsia"/>
          <w:szCs w:val="20"/>
        </w:rPr>
        <w:t>無償公開することを</w:t>
      </w:r>
      <w:del w:id="4" w:author="図書館" w:date="2024-06-14T20:20:00Z">
        <w:r w:rsidR="00882569" w:rsidRPr="000D357D" w:rsidDel="00FD3448">
          <w:rPr>
            <w:rFonts w:ascii="游ゴシック" w:hAnsi="游ゴシック" w:hint="eastAsia"/>
            <w:szCs w:val="20"/>
          </w:rPr>
          <w:delText>許諾し</w:delText>
        </w:r>
      </w:del>
      <w:ins w:id="5" w:author="由香里 大村" w:date="2024-06-12T13:26:00Z">
        <w:del w:id="6" w:author="図書館" w:date="2024-06-14T20:20:00Z">
          <w:r w:rsidR="001C4A54" w:rsidDel="00FD3448">
            <w:rPr>
              <w:rFonts w:ascii="游ゴシック" w:hAnsi="游ゴシック" w:hint="eastAsia"/>
              <w:szCs w:val="20"/>
            </w:rPr>
            <w:delText>、</w:delText>
          </w:r>
        </w:del>
      </w:ins>
      <w:ins w:id="7" w:author="ft8825" w:date="2024-06-14T17:03:00Z">
        <w:del w:id="8" w:author="図書館" w:date="2024-06-14T20:20:00Z">
          <w:r w:rsidR="00F55486" w:rsidDel="00FD3448">
            <w:rPr>
              <w:rFonts w:ascii="游ゴシック" w:hAnsi="游ゴシック" w:hint="eastAsia"/>
              <w:szCs w:val="20"/>
            </w:rPr>
            <w:delText>登録</w:delText>
          </w:r>
        </w:del>
      </w:ins>
      <w:ins w:id="9" w:author="由香里 大村" w:date="2024-06-12T13:27:00Z">
        <w:r w:rsidR="001C4A54">
          <w:rPr>
            <w:rFonts w:ascii="游ゴシック" w:hAnsi="游ゴシック" w:hint="eastAsia"/>
            <w:szCs w:val="20"/>
          </w:rPr>
          <w:t>申請し</w:t>
        </w:r>
      </w:ins>
      <w:r w:rsidR="00882569" w:rsidRPr="000D357D">
        <w:rPr>
          <w:rFonts w:ascii="游ゴシック" w:hAnsi="游ゴシック" w:hint="eastAsia"/>
          <w:szCs w:val="20"/>
        </w:rPr>
        <w:t>ます。</w:t>
      </w:r>
      <w:r w:rsidR="00EB317B" w:rsidRPr="000D357D">
        <w:rPr>
          <w:rFonts w:ascii="游ゴシック" w:hAnsi="游ゴシック" w:hint="eastAsia"/>
          <w:szCs w:val="20"/>
        </w:rPr>
        <w:t>掲載に必要な</w:t>
      </w:r>
      <w:r w:rsidR="002919DD" w:rsidRPr="000D357D">
        <w:rPr>
          <w:rFonts w:ascii="游ゴシック" w:hAnsi="游ゴシック" w:hint="eastAsia"/>
          <w:szCs w:val="20"/>
        </w:rPr>
        <w:t>共著者等の許諾の取得</w:t>
      </w:r>
      <w:r w:rsidR="00B23E52" w:rsidRPr="000D357D">
        <w:rPr>
          <w:rFonts w:ascii="游ゴシック" w:hAnsi="游ゴシック" w:hint="eastAsia"/>
          <w:szCs w:val="20"/>
        </w:rPr>
        <w:t>、</w:t>
      </w:r>
      <w:r w:rsidR="00C2538B">
        <w:rPr>
          <w:rFonts w:ascii="游ゴシック" w:hAnsi="游ゴシック" w:hint="eastAsia"/>
          <w:szCs w:val="20"/>
        </w:rPr>
        <w:t>論文のチェック等は申請者</w:t>
      </w:r>
      <w:r w:rsidR="002919DD" w:rsidRPr="000D357D">
        <w:rPr>
          <w:rFonts w:ascii="游ゴシック" w:hAnsi="游ゴシック" w:hint="eastAsia"/>
          <w:szCs w:val="20"/>
        </w:rPr>
        <w:t>本人の責任で行います。</w:t>
      </w:r>
    </w:p>
    <w:p w14:paraId="5133A84B" w14:textId="7D65E359" w:rsidR="000D357D" w:rsidRPr="000D357D" w:rsidRDefault="000D357D" w:rsidP="000D357D">
      <w:pPr>
        <w:snapToGrid w:val="0"/>
        <w:jc w:val="left"/>
        <w:rPr>
          <w:rFonts w:ascii="游ゴシック" w:hAnsi="游ゴシック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992"/>
        <w:gridCol w:w="120"/>
        <w:gridCol w:w="3947"/>
      </w:tblGrid>
      <w:tr w:rsidR="00DF3985" w:rsidRPr="00AE0392" w14:paraId="2A213C7A" w14:textId="77777777" w:rsidTr="0080237D">
        <w:trPr>
          <w:trHeight w:val="567"/>
        </w:trPr>
        <w:tc>
          <w:tcPr>
            <w:tcW w:w="1701" w:type="dxa"/>
            <w:vMerge w:val="restart"/>
            <w:vAlign w:val="center"/>
          </w:tcPr>
          <w:p w14:paraId="7A55D1A5" w14:textId="161AD99E" w:rsidR="00DF3985" w:rsidRPr="000D357D" w:rsidRDefault="00DF3985" w:rsidP="00DF3985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4"/>
                <w:szCs w:val="14"/>
              </w:rPr>
            </w:pPr>
            <w:r w:rsidRPr="000D357D">
              <w:rPr>
                <w:rFonts w:ascii="游ゴシック" w:hAnsi="游ゴシック" w:hint="eastAsia"/>
                <w:sz w:val="14"/>
                <w:szCs w:val="14"/>
              </w:rPr>
              <w:t>(フリガナ</w:t>
            </w:r>
            <w:r w:rsidRPr="000D357D">
              <w:rPr>
                <w:rFonts w:ascii="游ゴシック" w:hAnsi="游ゴシック"/>
                <w:sz w:val="14"/>
                <w:szCs w:val="14"/>
              </w:rPr>
              <w:t>)</w:t>
            </w:r>
          </w:p>
          <w:p w14:paraId="5EF7FDFA" w14:textId="68F7827D" w:rsidR="00DF3985" w:rsidRPr="000D357D" w:rsidRDefault="00DF3985" w:rsidP="00DF3985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0D357D">
              <w:rPr>
                <w:rFonts w:ascii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394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528C1" w14:textId="060DF599" w:rsidR="00DF3985" w:rsidRPr="000D357D" w:rsidRDefault="00DF3985" w:rsidP="00C0016B">
            <w:pPr>
              <w:snapToGrid w:val="0"/>
              <w:rPr>
                <w:rFonts w:ascii="游ゴシック" w:hAnsi="游ゴシック"/>
                <w:sz w:val="14"/>
                <w:szCs w:val="14"/>
              </w:rPr>
            </w:pPr>
            <w:r w:rsidRPr="000D357D">
              <w:rPr>
                <w:rFonts w:ascii="游ゴシック" w:hAnsi="游ゴシック" w:hint="eastAsia"/>
                <w:sz w:val="14"/>
                <w:szCs w:val="14"/>
              </w:rPr>
              <w:t>(姓)</w:t>
            </w:r>
          </w:p>
          <w:p w14:paraId="03FB6CA2" w14:textId="36F7FD17" w:rsidR="00DF3985" w:rsidRPr="000D357D" w:rsidRDefault="00DF3985" w:rsidP="00C0016B">
            <w:pPr>
              <w:snapToGrid w:val="0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</w:tcPr>
          <w:p w14:paraId="29FAF96E" w14:textId="77777777" w:rsidR="00DF3985" w:rsidRPr="000D357D" w:rsidRDefault="00DF3985" w:rsidP="0027537A">
            <w:pPr>
              <w:snapToGrid w:val="0"/>
              <w:rPr>
                <w:rFonts w:ascii="游ゴシック" w:hAnsi="游ゴシック"/>
                <w:sz w:val="14"/>
                <w:szCs w:val="14"/>
              </w:rPr>
            </w:pPr>
            <w:r w:rsidRPr="000D357D">
              <w:rPr>
                <w:rFonts w:ascii="游ゴシック" w:hAnsi="游ゴシック"/>
                <w:sz w:val="14"/>
                <w:szCs w:val="14"/>
              </w:rPr>
              <w:t>(</w:t>
            </w:r>
            <w:r w:rsidRPr="000D357D">
              <w:rPr>
                <w:rFonts w:ascii="游ゴシック" w:hAnsi="游ゴシック" w:hint="eastAsia"/>
                <w:sz w:val="14"/>
                <w:szCs w:val="14"/>
              </w:rPr>
              <w:t>名)</w:t>
            </w:r>
          </w:p>
          <w:p w14:paraId="772A3ADE" w14:textId="5AE9664D" w:rsidR="00DF3985" w:rsidRPr="000D357D" w:rsidRDefault="00DF3985" w:rsidP="0027537A">
            <w:pPr>
              <w:snapToGrid w:val="0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DF3985" w:rsidRPr="00AE0392" w14:paraId="4486835F" w14:textId="77777777" w:rsidTr="0080237D">
        <w:trPr>
          <w:trHeight w:val="567"/>
        </w:trPr>
        <w:tc>
          <w:tcPr>
            <w:tcW w:w="1701" w:type="dxa"/>
            <w:vMerge/>
            <w:vAlign w:val="center"/>
          </w:tcPr>
          <w:p w14:paraId="0B22FF8E" w14:textId="7330958F" w:rsidR="00DF3985" w:rsidRPr="000D357D" w:rsidRDefault="00DF3985" w:rsidP="00DF3985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4"/>
                <w:szCs w:val="14"/>
              </w:rPr>
            </w:pPr>
          </w:p>
        </w:tc>
        <w:tc>
          <w:tcPr>
            <w:tcW w:w="78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A1EA" w14:textId="77777777" w:rsidR="00DF3985" w:rsidRPr="000D357D" w:rsidRDefault="00DF3985" w:rsidP="00214B3F">
            <w:pPr>
              <w:snapToGrid w:val="0"/>
              <w:rPr>
                <w:rFonts w:ascii="游ゴシック" w:hAnsi="游ゴシック"/>
                <w:sz w:val="14"/>
                <w:szCs w:val="14"/>
              </w:rPr>
            </w:pPr>
            <w:r w:rsidRPr="000D357D">
              <w:rPr>
                <w:rFonts w:ascii="游ゴシック" w:hAnsi="游ゴシック" w:hint="eastAsia"/>
                <w:sz w:val="14"/>
                <w:szCs w:val="14"/>
              </w:rPr>
              <w:t>(英語表記)</w:t>
            </w:r>
          </w:p>
          <w:p w14:paraId="2A16B766" w14:textId="77777777" w:rsidR="00DF3985" w:rsidRPr="000D357D" w:rsidRDefault="00DF3985" w:rsidP="00C0016B">
            <w:pPr>
              <w:snapToGrid w:val="0"/>
              <w:rPr>
                <w:rFonts w:ascii="游ゴシック" w:hAnsi="游ゴシック"/>
                <w:sz w:val="14"/>
                <w:szCs w:val="14"/>
              </w:rPr>
            </w:pPr>
          </w:p>
        </w:tc>
      </w:tr>
      <w:tr w:rsidR="00DF3985" w:rsidRPr="00AE0392" w14:paraId="0DE21B12" w14:textId="77777777" w:rsidTr="0080237D">
        <w:trPr>
          <w:trHeight w:val="567"/>
        </w:trPr>
        <w:tc>
          <w:tcPr>
            <w:tcW w:w="1701" w:type="dxa"/>
            <w:vMerge w:val="restart"/>
            <w:vAlign w:val="center"/>
          </w:tcPr>
          <w:p w14:paraId="5819E877" w14:textId="0CCF5FC3" w:rsidR="00DF3985" w:rsidRPr="00D260DA" w:rsidRDefault="00DF3985" w:rsidP="00DF3985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D260DA">
              <w:rPr>
                <w:rFonts w:ascii="游ゴシック" w:hAnsi="游ゴシック" w:hint="eastAsia"/>
                <w:sz w:val="18"/>
                <w:szCs w:val="18"/>
              </w:rPr>
              <w:t>連絡先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74F7F664" w14:textId="77777777" w:rsidR="00DF3985" w:rsidRPr="00495B58" w:rsidRDefault="00DF3985" w:rsidP="00E773DA">
            <w:pPr>
              <w:snapToGrid w:val="0"/>
              <w:jc w:val="left"/>
              <w:rPr>
                <w:rFonts w:ascii="游ゴシック" w:hAnsi="游ゴシック"/>
                <w:sz w:val="14"/>
                <w:szCs w:val="14"/>
              </w:rPr>
            </w:pPr>
            <w:r w:rsidRPr="00495B58">
              <w:rPr>
                <w:rFonts w:ascii="游ゴシック" w:hAnsi="游ゴシック" w:hint="eastAsia"/>
                <w:sz w:val="14"/>
                <w:szCs w:val="14"/>
              </w:rPr>
              <w:t>(所属)</w:t>
            </w:r>
          </w:p>
          <w:p w14:paraId="67B4605F" w14:textId="77777777" w:rsidR="00DF3985" w:rsidRPr="00D260DA" w:rsidRDefault="00DF3985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DF3985" w:rsidRPr="00AE0392" w14:paraId="7808DEFB" w14:textId="77777777" w:rsidTr="0080237D">
        <w:trPr>
          <w:trHeight w:val="567"/>
        </w:trPr>
        <w:tc>
          <w:tcPr>
            <w:tcW w:w="1701" w:type="dxa"/>
            <w:vMerge/>
            <w:vAlign w:val="center"/>
          </w:tcPr>
          <w:p w14:paraId="36352D00" w14:textId="3E6104CB" w:rsidR="00DF3985" w:rsidRPr="00D260DA" w:rsidRDefault="00DF3985" w:rsidP="00DF3985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894" w:type="dxa"/>
            <w:gridSpan w:val="4"/>
            <w:shd w:val="clear" w:color="auto" w:fill="auto"/>
          </w:tcPr>
          <w:p w14:paraId="310C19F7" w14:textId="77777777" w:rsidR="00DF3985" w:rsidRPr="00495B58" w:rsidRDefault="00DF3985" w:rsidP="00E773DA">
            <w:pPr>
              <w:snapToGrid w:val="0"/>
              <w:jc w:val="left"/>
              <w:rPr>
                <w:rFonts w:ascii="游ゴシック" w:hAnsi="游ゴシック"/>
                <w:sz w:val="14"/>
                <w:szCs w:val="14"/>
              </w:rPr>
            </w:pPr>
            <w:r w:rsidRPr="00495B58">
              <w:rPr>
                <w:rFonts w:ascii="游ゴシック" w:hAnsi="游ゴシック" w:hint="eastAsia"/>
                <w:sz w:val="14"/>
                <w:szCs w:val="14"/>
              </w:rPr>
              <w:t>(メールアドレス)</w:t>
            </w:r>
          </w:p>
          <w:p w14:paraId="384CDEB7" w14:textId="77777777" w:rsidR="00DF3985" w:rsidRPr="00D260DA" w:rsidRDefault="00DF3985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DF3985" w:rsidRPr="00AE0392" w14:paraId="7E1C7BF5" w14:textId="77777777" w:rsidTr="0080237D">
        <w:trPr>
          <w:trHeight w:val="567"/>
        </w:trPr>
        <w:tc>
          <w:tcPr>
            <w:tcW w:w="1701" w:type="dxa"/>
            <w:vMerge w:val="restart"/>
            <w:vAlign w:val="center"/>
          </w:tcPr>
          <w:p w14:paraId="075F2E7C" w14:textId="7A483789" w:rsidR="00DF3985" w:rsidRPr="00D260DA" w:rsidRDefault="00DF3985" w:rsidP="00DF3985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D260DA">
              <w:rPr>
                <w:rFonts w:ascii="游ゴシック" w:hAnsi="游ゴシック" w:hint="eastAsia"/>
                <w:sz w:val="18"/>
                <w:szCs w:val="18"/>
              </w:rPr>
              <w:t>論文情報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698702B7" w14:textId="77777777" w:rsidR="00DF3985" w:rsidRPr="00495B58" w:rsidRDefault="00DF3985" w:rsidP="00E773DA">
            <w:pPr>
              <w:snapToGrid w:val="0"/>
              <w:jc w:val="left"/>
              <w:rPr>
                <w:rFonts w:ascii="游ゴシック" w:hAnsi="游ゴシック"/>
                <w:sz w:val="14"/>
                <w:szCs w:val="14"/>
              </w:rPr>
            </w:pPr>
            <w:r w:rsidRPr="00495B58">
              <w:rPr>
                <w:rFonts w:ascii="游ゴシック" w:hAnsi="游ゴシック" w:hint="eastAsia"/>
                <w:sz w:val="14"/>
                <w:szCs w:val="14"/>
              </w:rPr>
              <w:t>(タイトル)</w:t>
            </w:r>
          </w:p>
          <w:p w14:paraId="7B80251B" w14:textId="77777777" w:rsidR="00DF3985" w:rsidRPr="00D260DA" w:rsidRDefault="00DF3985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DF3985" w:rsidRPr="00AE0392" w14:paraId="58E963BD" w14:textId="77777777" w:rsidTr="0080237D">
        <w:trPr>
          <w:trHeight w:val="850"/>
        </w:trPr>
        <w:tc>
          <w:tcPr>
            <w:tcW w:w="1701" w:type="dxa"/>
            <w:vMerge/>
          </w:tcPr>
          <w:p w14:paraId="25CC6FA6" w14:textId="4A42D873" w:rsidR="00DF3985" w:rsidRPr="00D260DA" w:rsidRDefault="00DF3985" w:rsidP="00C0016B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894" w:type="dxa"/>
            <w:gridSpan w:val="4"/>
            <w:shd w:val="clear" w:color="auto" w:fill="auto"/>
          </w:tcPr>
          <w:p w14:paraId="2EE400B5" w14:textId="77777777" w:rsidR="00DF3985" w:rsidRPr="00495B58" w:rsidRDefault="00DF3985" w:rsidP="00E773DA">
            <w:pPr>
              <w:snapToGrid w:val="0"/>
              <w:jc w:val="left"/>
              <w:rPr>
                <w:rFonts w:ascii="游ゴシック" w:hAnsi="游ゴシック"/>
                <w:sz w:val="14"/>
                <w:szCs w:val="14"/>
              </w:rPr>
            </w:pPr>
            <w:r w:rsidRPr="00495B58">
              <w:rPr>
                <w:rFonts w:ascii="游ゴシック" w:hAnsi="游ゴシック" w:hint="eastAsia"/>
                <w:sz w:val="14"/>
                <w:szCs w:val="14"/>
              </w:rPr>
              <w:t>(掲載誌名 / 巻号</w:t>
            </w:r>
            <w:r>
              <w:rPr>
                <w:rFonts w:ascii="游ゴシック" w:hAnsi="游ゴシック" w:hint="eastAsia"/>
                <w:sz w:val="14"/>
                <w:szCs w:val="14"/>
              </w:rPr>
              <w:t>・開始-終了</w:t>
            </w:r>
            <w:r w:rsidRPr="00495B58">
              <w:rPr>
                <w:rFonts w:ascii="游ゴシック" w:hAnsi="游ゴシック" w:hint="eastAsia"/>
                <w:sz w:val="14"/>
                <w:szCs w:val="14"/>
              </w:rPr>
              <w:t>ページ / 出版年</w:t>
            </w:r>
            <w:r>
              <w:rPr>
                <w:rFonts w:ascii="游ゴシック" w:hAnsi="游ゴシック" w:hint="eastAsia"/>
                <w:sz w:val="14"/>
                <w:szCs w:val="14"/>
              </w:rPr>
              <w:t>月日</w:t>
            </w:r>
            <w:r w:rsidRPr="00495B58">
              <w:rPr>
                <w:rFonts w:ascii="游ゴシック" w:hAnsi="游ゴシック" w:hint="eastAsia"/>
                <w:sz w:val="14"/>
                <w:szCs w:val="14"/>
              </w:rPr>
              <w:t>)</w:t>
            </w:r>
          </w:p>
          <w:p w14:paraId="7BFBEB94" w14:textId="77777777" w:rsidR="00DF3985" w:rsidRPr="005D6585" w:rsidRDefault="00DF3985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  <w:p w14:paraId="3B2A4488" w14:textId="77777777" w:rsidR="00DF3985" w:rsidRDefault="00DF3985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  <w:p w14:paraId="0A898614" w14:textId="0948AEF2" w:rsidR="00B751FD" w:rsidRPr="00BF26A8" w:rsidRDefault="00B751FD" w:rsidP="00B4746B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  <w:r>
              <w:rPr>
                <w:rFonts w:ascii="游ゴシック" w:hAnsi="游ゴシック" w:hint="eastAsia"/>
                <w:sz w:val="18"/>
                <w:szCs w:val="18"/>
              </w:rPr>
              <w:t>査読</w:t>
            </w:r>
            <w:r w:rsidR="00B4746B">
              <w:rPr>
                <w:rFonts w:ascii="游ゴシック" w:hAnsi="游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1933039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46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4746B">
              <w:rPr>
                <w:rFonts w:ascii="游ゴシック" w:hAnsi="游ゴシック" w:hint="eastAsia"/>
                <w:sz w:val="18"/>
                <w:szCs w:val="18"/>
              </w:rPr>
              <w:t xml:space="preserve"> 有り </w:t>
            </w: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785086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46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4746B">
              <w:rPr>
                <w:rFonts w:ascii="游ゴシック" w:hAnsi="游ゴシック" w:hint="eastAsia"/>
                <w:sz w:val="18"/>
                <w:szCs w:val="18"/>
              </w:rPr>
              <w:t xml:space="preserve"> 無し</w:t>
            </w:r>
          </w:p>
        </w:tc>
      </w:tr>
      <w:tr w:rsidR="00B751FD" w:rsidRPr="00AE0392" w14:paraId="6CAA6293" w14:textId="77777777" w:rsidTr="005154E4">
        <w:trPr>
          <w:trHeight w:val="567"/>
        </w:trPr>
        <w:tc>
          <w:tcPr>
            <w:tcW w:w="1701" w:type="dxa"/>
            <w:vMerge/>
          </w:tcPr>
          <w:p w14:paraId="0CA42587" w14:textId="3F17B60F" w:rsidR="00B751FD" w:rsidRPr="00D260DA" w:rsidRDefault="00B751FD" w:rsidP="00C0016B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894" w:type="dxa"/>
            <w:gridSpan w:val="4"/>
            <w:shd w:val="clear" w:color="auto" w:fill="auto"/>
          </w:tcPr>
          <w:p w14:paraId="450CBCB6" w14:textId="77777777" w:rsidR="00B751FD" w:rsidRDefault="00B751FD" w:rsidP="00B751FD">
            <w:pPr>
              <w:snapToGrid w:val="0"/>
              <w:rPr>
                <w:rFonts w:ascii="游ゴシック" w:hAnsi="游ゴシック"/>
                <w:sz w:val="14"/>
                <w:szCs w:val="14"/>
              </w:rPr>
            </w:pPr>
            <w:r w:rsidRPr="00495B58">
              <w:rPr>
                <w:rFonts w:ascii="游ゴシック" w:hAnsi="游ゴシック" w:hint="eastAsia"/>
                <w:sz w:val="14"/>
                <w:szCs w:val="14"/>
              </w:rPr>
              <w:t>(DOI)</w:t>
            </w:r>
          </w:p>
          <w:p w14:paraId="0ED7176D" w14:textId="3D8C28F9" w:rsidR="00B751FD" w:rsidRPr="004A3E38" w:rsidRDefault="00B751FD" w:rsidP="00B751FD">
            <w:pPr>
              <w:snapToGrid w:val="0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DF3985" w:rsidRPr="00AE0392" w14:paraId="4F1DF4DF" w14:textId="77777777" w:rsidTr="00863A62">
        <w:trPr>
          <w:trHeight w:val="64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948129" w14:textId="00C1E07B" w:rsidR="00DF3985" w:rsidRPr="00D260DA" w:rsidRDefault="00DF3985" w:rsidP="0080237D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D260DA">
              <w:rPr>
                <w:rFonts w:ascii="游ゴシック" w:hAnsi="游ゴシック" w:hint="eastAsia"/>
                <w:sz w:val="18"/>
                <w:szCs w:val="18"/>
              </w:rPr>
              <w:t>キーワード</w:t>
            </w:r>
          </w:p>
          <w:p w14:paraId="5F2BE120" w14:textId="77777777" w:rsidR="00DF3985" w:rsidRPr="00D260DA" w:rsidRDefault="00DF3985" w:rsidP="0080237D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D260DA">
              <w:rPr>
                <w:rFonts w:ascii="游ゴシック" w:hAnsi="游ゴシック" w:hint="eastAsia"/>
                <w:sz w:val="16"/>
                <w:szCs w:val="16"/>
              </w:rPr>
              <w:t>(5個程度)</w:t>
            </w:r>
          </w:p>
        </w:tc>
        <w:tc>
          <w:tcPr>
            <w:tcW w:w="78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6883A9" w14:textId="77777777" w:rsidR="00DF3985" w:rsidRPr="00495B58" w:rsidRDefault="00DF3985" w:rsidP="00E773DA">
            <w:pPr>
              <w:snapToGrid w:val="0"/>
              <w:jc w:val="left"/>
              <w:rPr>
                <w:rFonts w:ascii="游ゴシック" w:hAnsi="游ゴシック"/>
                <w:sz w:val="14"/>
                <w:szCs w:val="14"/>
              </w:rPr>
            </w:pPr>
            <w:r w:rsidRPr="00495B58">
              <w:rPr>
                <w:rFonts w:ascii="游ゴシック" w:hAnsi="游ゴシック" w:hint="eastAsia"/>
                <w:sz w:val="14"/>
                <w:szCs w:val="14"/>
              </w:rPr>
              <w:t>(可能であれば和英併記してください。本文中に記載がある場合は記入不要です。)</w:t>
            </w:r>
          </w:p>
          <w:p w14:paraId="118FA79D" w14:textId="77777777" w:rsidR="00DF3985" w:rsidRPr="00D260DA" w:rsidRDefault="00DF3985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</w:tr>
      <w:tr w:rsidR="00E8329D" w:rsidRPr="00AE0392" w14:paraId="7FBA6996" w14:textId="77777777" w:rsidTr="008A731F">
        <w:trPr>
          <w:trHeight w:val="794"/>
        </w:trPr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972A1B" w14:textId="77777777" w:rsidR="00E8329D" w:rsidRPr="00495B58" w:rsidRDefault="00E8329D" w:rsidP="00E8329D">
            <w:pPr>
              <w:snapToGrid w:val="0"/>
              <w:jc w:val="center"/>
              <w:rPr>
                <w:rFonts w:ascii="游ゴシック" w:hAnsi="游ゴシック"/>
                <w:sz w:val="14"/>
                <w:szCs w:val="14"/>
              </w:rPr>
            </w:pPr>
            <w:r>
              <w:rPr>
                <w:rFonts w:ascii="游ゴシック" w:hAnsi="游ゴシック" w:hint="eastAsia"/>
                <w:sz w:val="18"/>
                <w:szCs w:val="18"/>
              </w:rPr>
              <w:t>ファイルの登録</w:t>
            </w:r>
          </w:p>
        </w:tc>
        <w:tc>
          <w:tcPr>
            <w:tcW w:w="7894" w:type="dxa"/>
            <w:gridSpan w:val="4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43AA1C5C" w14:textId="76FDB226" w:rsidR="00E8329D" w:rsidRDefault="008A731F" w:rsidP="008A731F">
            <w:pPr>
              <w:snapToGrid w:val="0"/>
              <w:ind w:firstLineChars="168" w:firstLine="302"/>
              <w:rPr>
                <w:rFonts w:ascii="游ゴシック" w:hAnsi="游ゴシック"/>
                <w:sz w:val="18"/>
                <w:szCs w:val="18"/>
              </w:rPr>
            </w:pPr>
            <w:r>
              <w:rPr>
                <w:rFonts w:ascii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EC43B97" wp14:editId="5C78F01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101600</wp:posOffset>
                      </wp:positionV>
                      <wp:extent cx="84455" cy="323850"/>
                      <wp:effectExtent l="76200" t="0" r="10795" b="57150"/>
                      <wp:wrapNone/>
                      <wp:docPr id="2" name="コネクタ: カギ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455" cy="323850"/>
                              </a:xfrm>
                              <a:prstGeom prst="bentConnector3">
                                <a:avLst>
                                  <a:gd name="adj1" fmla="val 99924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2B5212B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" o:spid="_x0000_s1026" type="#_x0000_t34" style="position:absolute;left:0;text-align:left;margin-left:4.65pt;margin-top:8pt;width:6.65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" adj="21584" strokecolor="black [3200]" strokeweight="1.5pt">
                      <v:stroke endarrow="block"/>
                      <w10:anchorlock/>
                    </v:shape>
                  </w:pict>
                </mc:Fallback>
              </mc:AlternateContent>
            </w: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1960755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游ゴシック" w:hAnsi="游ゴシック" w:hint="eastAsia"/>
                <w:sz w:val="18"/>
                <w:szCs w:val="18"/>
              </w:rPr>
              <w:t xml:space="preserve"> </w:t>
            </w:r>
            <w:r w:rsidR="00E8329D" w:rsidRPr="00E8329D">
              <w:rPr>
                <w:rFonts w:ascii="游ゴシック" w:hAnsi="游ゴシック" w:hint="eastAsia"/>
                <w:sz w:val="18"/>
                <w:szCs w:val="18"/>
              </w:rPr>
              <w:t>する ※以下の太枠内を必ずご記入ください。</w:t>
            </w:r>
          </w:p>
          <w:p w14:paraId="7D8C0576" w14:textId="40A099E8" w:rsidR="00E8329D" w:rsidRPr="00E8329D" w:rsidRDefault="00970C88" w:rsidP="008A731F">
            <w:pPr>
              <w:snapToGrid w:val="0"/>
              <w:ind w:firstLineChars="168" w:firstLine="302"/>
              <w:rPr>
                <w:rFonts w:ascii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833450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73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8329D" w:rsidRPr="00E8329D">
              <w:rPr>
                <w:rFonts w:ascii="游ゴシック" w:hAnsi="游ゴシック" w:hint="eastAsia"/>
                <w:sz w:val="18"/>
                <w:szCs w:val="18"/>
              </w:rPr>
              <w:t xml:space="preserve"> しない(タイトル、掲載誌、DOI等の論文に関する情報のみ登録</w:t>
            </w:r>
            <w:r w:rsidR="0080237D">
              <w:rPr>
                <w:rFonts w:ascii="游ゴシック" w:hAnsi="游ゴシック" w:hint="eastAsia"/>
                <w:sz w:val="18"/>
                <w:szCs w:val="18"/>
              </w:rPr>
              <w:t>・公開する</w:t>
            </w:r>
            <w:r w:rsidR="00E8329D" w:rsidRPr="00E8329D">
              <w:rPr>
                <w:rFonts w:ascii="游ゴシック" w:hAnsi="游ゴシック" w:hint="eastAsia"/>
                <w:sz w:val="18"/>
                <w:szCs w:val="18"/>
              </w:rPr>
              <w:t>)</w:t>
            </w:r>
          </w:p>
        </w:tc>
      </w:tr>
      <w:tr w:rsidR="00D961AB" w:rsidRPr="00AE0392" w14:paraId="302648BA" w14:textId="77777777" w:rsidTr="0080237D">
        <w:trPr>
          <w:trHeight w:val="45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7E9C0" w14:textId="7A8DEFF7" w:rsidR="00D961AB" w:rsidRPr="00E35568" w:rsidRDefault="00D961AB" w:rsidP="0080237D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E35568">
              <w:rPr>
                <w:rFonts w:ascii="游ゴシック" w:hAnsi="游ゴシック" w:hint="eastAsia"/>
                <w:sz w:val="18"/>
                <w:szCs w:val="18"/>
              </w:rPr>
              <w:t>共著・単著</w:t>
            </w:r>
          </w:p>
        </w:tc>
        <w:tc>
          <w:tcPr>
            <w:tcW w:w="7894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DF4351" w14:textId="2DC3B8B2" w:rsidR="00D961AB" w:rsidRPr="00D260DA" w:rsidRDefault="00970C88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509832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73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単著　　　　　　　</w:t>
            </w: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1414548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D260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共著</w:t>
            </w:r>
          </w:p>
        </w:tc>
      </w:tr>
      <w:tr w:rsidR="00D961AB" w:rsidRPr="00AE0392" w14:paraId="60E5C1B3" w14:textId="77777777" w:rsidTr="0080237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0DA4A" w14:textId="3DED9258" w:rsidR="00D961AB" w:rsidRPr="00E35568" w:rsidRDefault="00D961AB" w:rsidP="0080237D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E35568">
              <w:rPr>
                <w:rFonts w:ascii="游ゴシック" w:hAnsi="游ゴシック" w:hint="eastAsia"/>
                <w:sz w:val="18"/>
                <w:szCs w:val="18"/>
              </w:rPr>
              <w:t>著作権者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3371A" w14:textId="77777777" w:rsidR="00D961AB" w:rsidRPr="00D260DA" w:rsidRDefault="00970C88" w:rsidP="00E773DA">
            <w:pPr>
              <w:snapToGrid w:val="0"/>
              <w:jc w:val="left"/>
              <w:rPr>
                <w:rFonts w:ascii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191769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D260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申請者本人のみ　　</w:t>
            </w: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1217967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D260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執筆者全員　　</w:t>
            </w: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1505243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D260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学協会・出版社に譲渡　　</w:t>
            </w: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243958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D260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不明</w:t>
            </w:r>
          </w:p>
        </w:tc>
      </w:tr>
      <w:tr w:rsidR="00D961AB" w:rsidRPr="00AE0392" w14:paraId="6D00E679" w14:textId="77777777" w:rsidTr="0080237D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B9A6D" w14:textId="77777777" w:rsidR="00E8329D" w:rsidRDefault="00D961AB" w:rsidP="0080237D">
            <w:pPr>
              <w:snapToGrid w:val="0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E35568">
              <w:rPr>
                <w:rFonts w:ascii="游ゴシック" w:hAnsi="游ゴシック" w:hint="eastAsia"/>
                <w:sz w:val="18"/>
                <w:szCs w:val="18"/>
              </w:rPr>
              <w:t>機関リポジトリ</w:t>
            </w:r>
          </w:p>
          <w:p w14:paraId="6944E763" w14:textId="78FAAE3F" w:rsidR="00D961AB" w:rsidRPr="00E35568" w:rsidRDefault="00D961AB" w:rsidP="0080237D">
            <w:pPr>
              <w:snapToGrid w:val="0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E35568">
              <w:rPr>
                <w:rFonts w:ascii="游ゴシック" w:hAnsi="游ゴシック" w:hint="eastAsia"/>
                <w:sz w:val="18"/>
                <w:szCs w:val="18"/>
              </w:rPr>
              <w:t>登録への同意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DCDE7" w14:textId="36BDB557" w:rsidR="00D961AB" w:rsidRPr="000D357D" w:rsidRDefault="00D961AB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  <w:r w:rsidRPr="000D357D">
              <w:rPr>
                <w:rFonts w:ascii="游ゴシック" w:hAnsi="游ゴシック" w:hint="eastAsia"/>
                <w:sz w:val="18"/>
                <w:szCs w:val="18"/>
              </w:rPr>
              <w:t>執筆者全員の同意</w:t>
            </w:r>
            <w:r>
              <w:rPr>
                <w:rFonts w:ascii="游ゴシック" w:hAnsi="游ゴシック" w:hint="eastAsia"/>
                <w:sz w:val="18"/>
                <w:szCs w:val="18"/>
              </w:rPr>
              <w:t>(</w:t>
            </w:r>
            <w:r w:rsidRPr="000D357D">
              <w:rPr>
                <w:rFonts w:ascii="游ゴシック" w:hAnsi="游ゴシック" w:hint="eastAsia"/>
                <w:sz w:val="18"/>
                <w:szCs w:val="18"/>
              </w:rPr>
              <w:t>共著の場合</w:t>
            </w:r>
            <w:r>
              <w:rPr>
                <w:rFonts w:ascii="游ゴシック" w:hAnsi="游ゴシック" w:hint="eastAsia"/>
                <w:sz w:val="18"/>
                <w:szCs w:val="18"/>
              </w:rPr>
              <w:t>)</w:t>
            </w:r>
          </w:p>
          <w:p w14:paraId="136DA85E" w14:textId="7FA3CCD5" w:rsidR="00D961AB" w:rsidRPr="00D260DA" w:rsidRDefault="00970C88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114215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0D35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確認済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0EB19" w14:textId="77777777" w:rsidR="00D961AB" w:rsidRDefault="00D961AB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  <w:r w:rsidRPr="00D260DA">
              <w:rPr>
                <w:rFonts w:ascii="游ゴシック" w:hAnsi="游ゴシック" w:hint="eastAsia"/>
                <w:sz w:val="18"/>
                <w:szCs w:val="18"/>
              </w:rPr>
              <w:t>出版者(学協会・出版社等)</w:t>
            </w:r>
          </w:p>
          <w:p w14:paraId="7FA80CD3" w14:textId="346B5274" w:rsidR="00D961AB" w:rsidRPr="00D260DA" w:rsidRDefault="00970C88" w:rsidP="0009488C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16698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D260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確認済</w:t>
            </w:r>
            <w:r w:rsidR="0009488C">
              <w:rPr>
                <w:rFonts w:ascii="游ゴシック" w:hAnsi="游ゴシック" w:hint="eastAsia"/>
                <w:sz w:val="18"/>
                <w:szCs w:val="18"/>
              </w:rPr>
              <w:t xml:space="preserve"> </w:t>
            </w:r>
            <w:r w:rsidR="00D961AB" w:rsidRPr="005F2487">
              <w:rPr>
                <w:rFonts w:ascii="游ゴシック" w:hAnsi="游ゴシック" w:hint="eastAsia"/>
                <w:sz w:val="14"/>
                <w:szCs w:val="14"/>
              </w:rPr>
              <w:t>※ご不明な場合は図書館までご相談ください。</w:t>
            </w:r>
          </w:p>
        </w:tc>
      </w:tr>
      <w:tr w:rsidR="00D961AB" w:rsidRPr="00AE0392" w14:paraId="1BC19E5A" w14:textId="77777777" w:rsidTr="0080237D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6987B" w14:textId="389D0B58" w:rsidR="00D961AB" w:rsidRPr="00E35568" w:rsidRDefault="00D961AB" w:rsidP="0080237D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E35568">
              <w:rPr>
                <w:rFonts w:ascii="游ゴシック" w:hAnsi="游ゴシック" w:hint="eastAsia"/>
                <w:sz w:val="18"/>
                <w:szCs w:val="18"/>
              </w:rPr>
              <w:t>提供データ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648F82" w14:textId="77777777" w:rsidR="00D961AB" w:rsidRPr="00D260DA" w:rsidRDefault="00970C88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  <w:lang w:eastAsia="zh-TW"/>
              </w:rPr>
            </w:pP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1888405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D260D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著者版　　　</w:t>
            </w: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2055267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出版社版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9D1E38" w14:textId="46616FE6" w:rsidR="00D961AB" w:rsidRPr="00E35568" w:rsidRDefault="00D961AB" w:rsidP="00E8329D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  <w:r w:rsidRPr="00E35568">
              <w:rPr>
                <w:rFonts w:ascii="游ゴシック" w:hAnsi="游ゴシック" w:hint="eastAsia"/>
                <w:sz w:val="18"/>
                <w:szCs w:val="18"/>
              </w:rPr>
              <w:t>公開可能年月日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9D16C5" w14:textId="77777777" w:rsidR="00D961AB" w:rsidRPr="00D260DA" w:rsidRDefault="00970C88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153680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D260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即時</w:t>
            </w:r>
          </w:p>
          <w:p w14:paraId="7D7F67E4" w14:textId="77777777" w:rsidR="00D961AB" w:rsidRPr="00D260DA" w:rsidRDefault="00970C88" w:rsidP="00E773DA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hAnsi="游ゴシック" w:hint="eastAsia"/>
                  <w:sz w:val="18"/>
                  <w:szCs w:val="18"/>
                </w:rPr>
                <w:id w:val="-1225219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D260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 時期指定：　　　</w:t>
            </w:r>
            <w:r w:rsidR="00D961AB">
              <w:rPr>
                <w:rFonts w:ascii="游ゴシック" w:hAnsi="游ゴシック" w:hint="eastAsia"/>
                <w:sz w:val="18"/>
                <w:szCs w:val="18"/>
              </w:rPr>
              <w:t xml:space="preserve">　</w:t>
            </w:r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　年　　</w:t>
            </w:r>
            <w:r w:rsidR="00D961AB">
              <w:rPr>
                <w:rFonts w:ascii="游ゴシック" w:hAnsi="游ゴシック" w:hint="eastAsia"/>
                <w:sz w:val="18"/>
                <w:szCs w:val="18"/>
              </w:rPr>
              <w:t xml:space="preserve">　</w:t>
            </w:r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 xml:space="preserve">月　　</w:t>
            </w:r>
            <w:r w:rsidR="00D961AB">
              <w:rPr>
                <w:rFonts w:ascii="游ゴシック" w:hAnsi="游ゴシック" w:hint="eastAsia"/>
                <w:sz w:val="18"/>
                <w:szCs w:val="18"/>
              </w:rPr>
              <w:t xml:space="preserve">　</w:t>
            </w:r>
            <w:r w:rsidR="00D961AB" w:rsidRPr="00D260DA">
              <w:rPr>
                <w:rFonts w:ascii="游ゴシック" w:hAnsi="游ゴシック" w:hint="eastAsia"/>
                <w:sz w:val="18"/>
                <w:szCs w:val="18"/>
              </w:rPr>
              <w:t>日</w:t>
            </w:r>
          </w:p>
        </w:tc>
      </w:tr>
      <w:tr w:rsidR="00863A62" w:rsidRPr="00AE0392" w14:paraId="1818C56A" w14:textId="77777777" w:rsidTr="000E5271">
        <w:trPr>
          <w:trHeight w:val="1372"/>
        </w:trPr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DE4945F" w14:textId="62038D86" w:rsidR="00863A62" w:rsidRPr="00D260DA" w:rsidRDefault="00863A62" w:rsidP="00863A62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D260DA">
              <w:rPr>
                <w:rFonts w:ascii="游ゴシック" w:hAnsi="游ゴシック" w:hint="eastAsia"/>
                <w:sz w:val="18"/>
                <w:szCs w:val="18"/>
              </w:rPr>
              <w:t>その他の</w:t>
            </w:r>
          </w:p>
          <w:p w14:paraId="751CEAC2" w14:textId="77777777" w:rsidR="00863A62" w:rsidRPr="00D260DA" w:rsidRDefault="00863A62" w:rsidP="00863A62">
            <w:pPr>
              <w:snapToGrid w:val="0"/>
              <w:ind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D260DA">
              <w:rPr>
                <w:rFonts w:ascii="游ゴシック" w:hAnsi="游ゴシック" w:hint="eastAsia"/>
                <w:sz w:val="18"/>
                <w:szCs w:val="18"/>
              </w:rPr>
              <w:t>特記事項</w:t>
            </w:r>
          </w:p>
        </w:tc>
        <w:tc>
          <w:tcPr>
            <w:tcW w:w="7894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E100261" w14:textId="2A853B72" w:rsidR="00863A62" w:rsidRPr="00495B58" w:rsidRDefault="00863A62" w:rsidP="00863A62">
            <w:pPr>
              <w:snapToGrid w:val="0"/>
              <w:jc w:val="left"/>
              <w:rPr>
                <w:rFonts w:ascii="游ゴシック" w:hAnsi="游ゴシック"/>
                <w:sz w:val="14"/>
                <w:szCs w:val="14"/>
              </w:rPr>
            </w:pPr>
            <w:r w:rsidRPr="00495B58">
              <w:rPr>
                <w:rFonts w:ascii="游ゴシック" w:hAnsi="游ゴシック" w:hint="eastAsia"/>
                <w:sz w:val="14"/>
                <w:szCs w:val="14"/>
              </w:rPr>
              <w:t>(</w:t>
            </w:r>
            <w:r w:rsidRPr="00863A62">
              <w:rPr>
                <w:rFonts w:ascii="游ゴシック" w:hAnsi="游ゴシック" w:hint="eastAsia"/>
                <w:sz w:val="14"/>
                <w:szCs w:val="14"/>
              </w:rPr>
              <w:t>公開の際に</w:t>
            </w:r>
            <w:r w:rsidR="00556689">
              <w:rPr>
                <w:rFonts w:ascii="游ゴシック" w:hAnsi="游ゴシック" w:hint="eastAsia"/>
                <w:sz w:val="14"/>
                <w:szCs w:val="14"/>
              </w:rPr>
              <w:t>掲載が</w:t>
            </w:r>
            <w:r w:rsidRPr="00863A62">
              <w:rPr>
                <w:rFonts w:ascii="游ゴシック" w:hAnsi="游ゴシック" w:hint="eastAsia"/>
                <w:sz w:val="14"/>
                <w:szCs w:val="14"/>
              </w:rPr>
              <w:t>必要となる著作権に関する記述</w:t>
            </w:r>
            <w:r>
              <w:rPr>
                <w:rFonts w:ascii="游ゴシック" w:hAnsi="游ゴシック" w:hint="eastAsia"/>
                <w:sz w:val="14"/>
                <w:szCs w:val="14"/>
              </w:rPr>
              <w:t xml:space="preserve">　等</w:t>
            </w:r>
            <w:r w:rsidRPr="00495B58">
              <w:rPr>
                <w:rFonts w:ascii="游ゴシック" w:hAnsi="游ゴシック" w:hint="eastAsia"/>
                <w:sz w:val="14"/>
                <w:szCs w:val="14"/>
              </w:rPr>
              <w:t>)</w:t>
            </w:r>
          </w:p>
          <w:p w14:paraId="71670431" w14:textId="77777777" w:rsidR="00863A62" w:rsidRPr="00863A62" w:rsidRDefault="00863A62" w:rsidP="00863A62">
            <w:pPr>
              <w:snapToGrid w:val="0"/>
              <w:jc w:val="left"/>
              <w:rPr>
                <w:rFonts w:ascii="游ゴシック" w:hAnsi="游ゴシック"/>
                <w:sz w:val="18"/>
                <w:szCs w:val="18"/>
                <w:lang w:eastAsia="zh-TW"/>
              </w:rPr>
            </w:pPr>
          </w:p>
        </w:tc>
      </w:tr>
    </w:tbl>
    <w:p w14:paraId="095A1F7F" w14:textId="77777777" w:rsidR="00840B02" w:rsidRDefault="00840B02" w:rsidP="00D260DA">
      <w:pPr>
        <w:snapToGrid w:val="0"/>
        <w:ind w:leftChars="-50" w:left="216" w:rightChars="-100" w:right="-200" w:hangingChars="158" w:hanging="316"/>
        <w:rPr>
          <w:rFonts w:ascii="游ゴシック" w:hAnsi="游ゴシック"/>
        </w:rPr>
      </w:pPr>
    </w:p>
    <w:p w14:paraId="03DEB3C6" w14:textId="349E651E" w:rsidR="00457822" w:rsidRPr="00457822" w:rsidRDefault="00457822" w:rsidP="00457822">
      <w:pPr>
        <w:pStyle w:val="a8"/>
        <w:numPr>
          <w:ilvl w:val="0"/>
          <w:numId w:val="7"/>
        </w:numPr>
        <w:snapToGrid w:val="0"/>
        <w:ind w:leftChars="0" w:rightChars="-100" w:right="-200"/>
        <w:rPr>
          <w:rFonts w:ascii="游ゴシック" w:hAnsi="游ゴシック"/>
          <w:szCs w:val="20"/>
        </w:rPr>
      </w:pPr>
      <w:r w:rsidRPr="00457822">
        <w:rPr>
          <w:rFonts w:ascii="游ゴシック" w:hAnsi="游ゴシック" w:hint="eastAsia"/>
          <w:szCs w:val="20"/>
        </w:rPr>
        <w:t>申請者が学生の場合は、特許等の申請に問題が</w:t>
      </w:r>
      <w:r>
        <w:rPr>
          <w:rFonts w:ascii="游ゴシック" w:hAnsi="游ゴシック" w:hint="eastAsia"/>
          <w:szCs w:val="20"/>
        </w:rPr>
        <w:t>ないことを</w:t>
      </w:r>
      <w:r w:rsidR="00C2538B">
        <w:rPr>
          <w:rFonts w:ascii="游ゴシック" w:hAnsi="游ゴシック" w:hint="eastAsia"/>
          <w:szCs w:val="20"/>
        </w:rPr>
        <w:t>指導教員</w:t>
      </w:r>
      <w:r>
        <w:rPr>
          <w:rFonts w:ascii="游ゴシック" w:hAnsi="游ゴシック" w:hint="eastAsia"/>
          <w:szCs w:val="20"/>
        </w:rPr>
        <w:t>に確認のうえ申請してください。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418"/>
        <w:gridCol w:w="3641"/>
      </w:tblGrid>
      <w:tr w:rsidR="0080237D" w:rsidRPr="00D260DA" w14:paraId="78435795" w14:textId="77777777" w:rsidTr="0080237D">
        <w:trPr>
          <w:trHeight w:val="567"/>
        </w:trPr>
        <w:tc>
          <w:tcPr>
            <w:tcW w:w="1701" w:type="dxa"/>
            <w:vAlign w:val="center"/>
          </w:tcPr>
          <w:p w14:paraId="2AE7D7AB" w14:textId="77777777" w:rsidR="0080237D" w:rsidRPr="00457822" w:rsidRDefault="0080237D" w:rsidP="004F402A">
            <w:pPr>
              <w:pStyle w:val="a8"/>
              <w:snapToGrid w:val="0"/>
              <w:ind w:leftChars="0" w:left="22" w:rightChars="18" w:right="36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457822">
              <w:rPr>
                <w:rFonts w:ascii="游ゴシック" w:hAnsi="游ゴシック" w:hint="eastAsia"/>
                <w:sz w:val="18"/>
                <w:szCs w:val="18"/>
              </w:rPr>
              <w:t>指導教員名</w:t>
            </w:r>
          </w:p>
        </w:tc>
        <w:tc>
          <w:tcPr>
            <w:tcW w:w="2835" w:type="dxa"/>
            <w:vAlign w:val="center"/>
          </w:tcPr>
          <w:p w14:paraId="69364045" w14:textId="77777777" w:rsidR="0080237D" w:rsidRPr="00D260DA" w:rsidRDefault="0080237D" w:rsidP="00D260DA">
            <w:pPr>
              <w:pStyle w:val="a8"/>
              <w:snapToGrid w:val="0"/>
              <w:ind w:leftChars="0" w:left="0" w:rightChars="-100" w:right="-200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B69D99" w14:textId="77777777" w:rsidR="0080237D" w:rsidRDefault="0080237D" w:rsidP="0080237D">
            <w:pPr>
              <w:pStyle w:val="a8"/>
              <w:snapToGrid w:val="0"/>
              <w:ind w:leftChars="0" w:left="22" w:rightChars="18" w:right="36"/>
              <w:jc w:val="left"/>
              <w:rPr>
                <w:rFonts w:ascii="游ゴシック" w:hAnsi="游ゴシック"/>
                <w:sz w:val="18"/>
                <w:szCs w:val="18"/>
              </w:rPr>
            </w:pPr>
            <w:r>
              <w:rPr>
                <w:rFonts w:ascii="游ゴシック" w:hAnsi="游ゴシック" w:hint="eastAsia"/>
                <w:sz w:val="18"/>
                <w:szCs w:val="18"/>
              </w:rPr>
              <w:t>指導教員</w:t>
            </w:r>
          </w:p>
          <w:p w14:paraId="614C910C" w14:textId="5AC8DDE8" w:rsidR="0080237D" w:rsidRPr="00D260DA" w:rsidRDefault="0080237D" w:rsidP="0080237D">
            <w:pPr>
              <w:pStyle w:val="a8"/>
              <w:snapToGrid w:val="0"/>
              <w:ind w:leftChars="0" w:left="0" w:rightChars="-100" w:right="-200"/>
              <w:jc w:val="left"/>
              <w:rPr>
                <w:rFonts w:ascii="游ゴシック" w:hAnsi="游ゴシック"/>
                <w:sz w:val="18"/>
                <w:szCs w:val="18"/>
              </w:rPr>
            </w:pPr>
            <w:r>
              <w:rPr>
                <w:rFonts w:ascii="游ゴシック" w:hAnsi="游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3641" w:type="dxa"/>
            <w:vAlign w:val="center"/>
          </w:tcPr>
          <w:p w14:paraId="521E878F" w14:textId="21DE5381" w:rsidR="0080237D" w:rsidRPr="00D260DA" w:rsidRDefault="0080237D" w:rsidP="00D260DA">
            <w:pPr>
              <w:pStyle w:val="a8"/>
              <w:snapToGrid w:val="0"/>
              <w:ind w:leftChars="0" w:left="0" w:rightChars="-100" w:right="-200"/>
              <w:rPr>
                <w:rFonts w:ascii="游ゴシック" w:hAnsi="游ゴシック"/>
                <w:sz w:val="18"/>
                <w:szCs w:val="18"/>
              </w:rPr>
            </w:pPr>
          </w:p>
        </w:tc>
      </w:tr>
    </w:tbl>
    <w:p w14:paraId="4A83D8C7" w14:textId="77777777" w:rsidR="00D260DA" w:rsidRDefault="00D260DA" w:rsidP="00D260DA">
      <w:pPr>
        <w:snapToGrid w:val="0"/>
        <w:ind w:rightChars="-100" w:right="-200"/>
        <w:rPr>
          <w:rFonts w:ascii="游ゴシック" w:hAnsi="游ゴシック"/>
        </w:rPr>
      </w:pPr>
    </w:p>
    <w:p w14:paraId="3F2028A1" w14:textId="2642C6B2" w:rsidR="00D260DA" w:rsidRPr="00D63307" w:rsidRDefault="00D260DA" w:rsidP="00D260DA">
      <w:pPr>
        <w:snapToGrid w:val="0"/>
        <w:ind w:rightChars="-100" w:right="-200"/>
        <w:rPr>
          <w:rFonts w:ascii="游ゴシック" w:hAnsi="游ゴシック"/>
          <w:sz w:val="18"/>
          <w:szCs w:val="18"/>
        </w:rPr>
      </w:pPr>
      <w:r w:rsidRPr="00D63307">
        <w:rPr>
          <w:rFonts w:ascii="游ゴシック" w:hAnsi="游ゴシック" w:hint="eastAsia"/>
          <w:sz w:val="18"/>
          <w:szCs w:val="18"/>
        </w:rPr>
        <w:t>＜個人情報の取り扱い＞</w:t>
      </w:r>
    </w:p>
    <w:p w14:paraId="4FC37643" w14:textId="394025E8" w:rsidR="00D260DA" w:rsidRPr="00D63307" w:rsidRDefault="00D260DA" w:rsidP="00D260DA">
      <w:pPr>
        <w:snapToGrid w:val="0"/>
        <w:ind w:rightChars="-100" w:right="-200"/>
        <w:rPr>
          <w:rFonts w:ascii="游ゴシック" w:hAnsi="游ゴシック"/>
          <w:sz w:val="18"/>
          <w:szCs w:val="18"/>
        </w:rPr>
      </w:pPr>
      <w:r w:rsidRPr="00D63307">
        <w:rPr>
          <w:rFonts w:ascii="游ゴシック" w:hAnsi="游ゴシック" w:hint="eastAsia"/>
          <w:sz w:val="18"/>
          <w:szCs w:val="18"/>
        </w:rPr>
        <w:t>記載いただいた</w:t>
      </w:r>
      <w:r w:rsidR="00BF26A8" w:rsidRPr="00D63307">
        <w:rPr>
          <w:rFonts w:ascii="游ゴシック" w:hAnsi="游ゴシック" w:hint="eastAsia"/>
          <w:sz w:val="18"/>
          <w:szCs w:val="18"/>
        </w:rPr>
        <w:t>情報</w:t>
      </w:r>
      <w:r w:rsidRPr="00D63307">
        <w:rPr>
          <w:rFonts w:ascii="游ゴシック" w:hAnsi="游ゴシック" w:hint="eastAsia"/>
          <w:sz w:val="18"/>
          <w:szCs w:val="18"/>
        </w:rPr>
        <w:t>は、</w:t>
      </w:r>
      <w:r w:rsidR="00F642D6" w:rsidRPr="00D63307">
        <w:rPr>
          <w:rFonts w:ascii="游ゴシック" w:hAnsi="游ゴシック" w:hint="eastAsia"/>
          <w:sz w:val="18"/>
          <w:szCs w:val="18"/>
        </w:rPr>
        <w:t>当該サービス提供の目的</w:t>
      </w:r>
      <w:r w:rsidRPr="00D63307">
        <w:rPr>
          <w:rFonts w:ascii="游ゴシック" w:hAnsi="游ゴシック" w:hint="eastAsia"/>
          <w:sz w:val="18"/>
          <w:szCs w:val="18"/>
        </w:rPr>
        <w:t>以外の用途には使用いたしません。</w:t>
      </w:r>
      <w:bookmarkStart w:id="10" w:name="_GoBack"/>
      <w:bookmarkEnd w:id="10"/>
    </w:p>
    <w:sectPr w:rsidR="00D260DA" w:rsidRPr="00D63307" w:rsidSect="004C691D">
      <w:footerReference w:type="default" r:id="rId8"/>
      <w:pgSz w:w="11906" w:h="16838" w:code="9"/>
      <w:pgMar w:top="680" w:right="1077" w:bottom="680" w:left="1077" w:header="851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7BA0A" w14:textId="77777777" w:rsidR="00CE1658" w:rsidRDefault="00CE1658">
      <w:r>
        <w:separator/>
      </w:r>
    </w:p>
  </w:endnote>
  <w:endnote w:type="continuationSeparator" w:id="0">
    <w:p w14:paraId="321A5F0C" w14:textId="77777777" w:rsidR="00CE1658" w:rsidRDefault="00CE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4D92" w14:textId="6BCDDC47" w:rsidR="00F57D0A" w:rsidRPr="0059148D" w:rsidRDefault="0059148D" w:rsidP="0059148D">
    <w:pPr>
      <w:pStyle w:val="a7"/>
      <w:tabs>
        <w:tab w:val="clear" w:pos="4252"/>
        <w:tab w:val="clear" w:pos="8504"/>
        <w:tab w:val="center" w:pos="6521"/>
        <w:tab w:val="right" w:pos="8080"/>
      </w:tabs>
      <w:rPr>
        <w:rFonts w:ascii="游ゴシック" w:hAnsi="游ゴシック"/>
        <w:sz w:val="18"/>
        <w:szCs w:val="18"/>
      </w:rPr>
    </w:pPr>
    <w:r w:rsidRPr="0059148D">
      <w:rPr>
        <w:rFonts w:ascii="游ゴシック" w:hAnsi="游ゴシック" w:hint="eastAsia"/>
        <w:sz w:val="18"/>
        <w:szCs w:val="18"/>
      </w:rPr>
      <w:t>提出先：tuat-ir@ml.tuat.ac.jp 東京農工大学図書館 リポジトリ担当</w:t>
    </w:r>
    <w:r w:rsidRPr="0059148D">
      <w:rPr>
        <w:rFonts w:ascii="游ゴシック" w:hAnsi="游ゴシック"/>
        <w:sz w:val="18"/>
        <w:szCs w:val="18"/>
      </w:rPr>
      <w:ptab w:relativeTo="margin" w:alignment="right" w:leader="none"/>
    </w:r>
    <w:r w:rsidRPr="0059148D">
      <w:rPr>
        <w:rFonts w:ascii="游ゴシック" w:hAnsi="游ゴシック" w:hint="eastAsia"/>
        <w:sz w:val="16"/>
        <w:szCs w:val="16"/>
      </w:rPr>
      <w:t>2024</w:t>
    </w:r>
    <w:r w:rsidR="000C74C2">
      <w:rPr>
        <w:rFonts w:ascii="游ゴシック" w:hAnsi="游ゴシック" w:hint="eastAsia"/>
        <w:sz w:val="16"/>
        <w:szCs w:val="16"/>
      </w:rPr>
      <w:t>.</w:t>
    </w:r>
    <w:r w:rsidR="00970C88">
      <w:rPr>
        <w:rFonts w:ascii="游ゴシック" w:hAnsi="游ゴシック" w:hint="eastAsia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02643" w14:textId="77777777" w:rsidR="00CE1658" w:rsidRDefault="00CE1658">
      <w:r>
        <w:separator/>
      </w:r>
    </w:p>
  </w:footnote>
  <w:footnote w:type="continuationSeparator" w:id="0">
    <w:p w14:paraId="4948AB1A" w14:textId="77777777" w:rsidR="00CE1658" w:rsidRDefault="00CE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4D89"/>
    <w:multiLevelType w:val="hybridMultilevel"/>
    <w:tmpl w:val="F5849124"/>
    <w:lvl w:ilvl="0" w:tplc="F702B92A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33984"/>
    <w:multiLevelType w:val="hybridMultilevel"/>
    <w:tmpl w:val="14F8F0D4"/>
    <w:lvl w:ilvl="0" w:tplc="F1200AC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B0032CF"/>
    <w:multiLevelType w:val="hybridMultilevel"/>
    <w:tmpl w:val="8A1865F2"/>
    <w:lvl w:ilvl="0" w:tplc="C462674E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B60143"/>
    <w:multiLevelType w:val="hybridMultilevel"/>
    <w:tmpl w:val="1C52D598"/>
    <w:lvl w:ilvl="0" w:tplc="8A067FD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F40C06"/>
    <w:multiLevelType w:val="hybridMultilevel"/>
    <w:tmpl w:val="07E4FBD2"/>
    <w:lvl w:ilvl="0" w:tplc="EA184E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9974E0"/>
    <w:multiLevelType w:val="hybridMultilevel"/>
    <w:tmpl w:val="D1647810"/>
    <w:lvl w:ilvl="0" w:tplc="7220B7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944A83"/>
    <w:multiLevelType w:val="hybridMultilevel"/>
    <w:tmpl w:val="9E8A91C6"/>
    <w:lvl w:ilvl="0" w:tplc="38767D8A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393AE4"/>
    <w:multiLevelType w:val="hybridMultilevel"/>
    <w:tmpl w:val="AD8C8002"/>
    <w:lvl w:ilvl="0" w:tplc="16BA41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132943"/>
    <w:multiLevelType w:val="hybridMultilevel"/>
    <w:tmpl w:val="34702E60"/>
    <w:lvl w:ilvl="0" w:tplc="6484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由香里 大村">
    <w15:presenceInfo w15:providerId="Windows Live" w15:userId="f5de71ae22195a89"/>
  </w15:person>
  <w15:person w15:author="図書館">
    <w15:presenceInfo w15:providerId="None" w15:userId="図書館"/>
  </w15:person>
  <w15:person w15:author="ft8825">
    <w15:presenceInfo w15:providerId="AD" w15:userId="S-1-5-21-4022113899-2940870396-1387045415-41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0"/>
  <w:drawingGridVerticalSpacing w:val="149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99"/>
    <w:rsid w:val="00011BA0"/>
    <w:rsid w:val="000457B5"/>
    <w:rsid w:val="00054F82"/>
    <w:rsid w:val="00056B61"/>
    <w:rsid w:val="00056B9D"/>
    <w:rsid w:val="00067BB9"/>
    <w:rsid w:val="00077D5E"/>
    <w:rsid w:val="00086F31"/>
    <w:rsid w:val="0009488C"/>
    <w:rsid w:val="000C1E53"/>
    <w:rsid w:val="000C74C2"/>
    <w:rsid w:val="000D357D"/>
    <w:rsid w:val="00170B5D"/>
    <w:rsid w:val="00187103"/>
    <w:rsid w:val="001A3022"/>
    <w:rsid w:val="001B181E"/>
    <w:rsid w:val="001C4A54"/>
    <w:rsid w:val="001D19A4"/>
    <w:rsid w:val="001D2074"/>
    <w:rsid w:val="001D4F7E"/>
    <w:rsid w:val="00214B3F"/>
    <w:rsid w:val="002209E4"/>
    <w:rsid w:val="00240ECF"/>
    <w:rsid w:val="00247D84"/>
    <w:rsid w:val="00250B6F"/>
    <w:rsid w:val="00252727"/>
    <w:rsid w:val="00264F8E"/>
    <w:rsid w:val="0027537A"/>
    <w:rsid w:val="00277211"/>
    <w:rsid w:val="002919DD"/>
    <w:rsid w:val="00294CC9"/>
    <w:rsid w:val="002D24D4"/>
    <w:rsid w:val="002D484C"/>
    <w:rsid w:val="003249E6"/>
    <w:rsid w:val="00352699"/>
    <w:rsid w:val="003671FF"/>
    <w:rsid w:val="003715E3"/>
    <w:rsid w:val="00377F7E"/>
    <w:rsid w:val="00386BE3"/>
    <w:rsid w:val="003B090F"/>
    <w:rsid w:val="003B432F"/>
    <w:rsid w:val="003C78D1"/>
    <w:rsid w:val="004113B7"/>
    <w:rsid w:val="004155D0"/>
    <w:rsid w:val="00457822"/>
    <w:rsid w:val="004937EA"/>
    <w:rsid w:val="00495B58"/>
    <w:rsid w:val="004A3E38"/>
    <w:rsid w:val="004C1C2A"/>
    <w:rsid w:val="004C691D"/>
    <w:rsid w:val="004E2614"/>
    <w:rsid w:val="004F402A"/>
    <w:rsid w:val="00545837"/>
    <w:rsid w:val="0055090A"/>
    <w:rsid w:val="00556689"/>
    <w:rsid w:val="00561D19"/>
    <w:rsid w:val="0059148D"/>
    <w:rsid w:val="0059175D"/>
    <w:rsid w:val="005B1A8B"/>
    <w:rsid w:val="005B3938"/>
    <w:rsid w:val="005D6585"/>
    <w:rsid w:val="005F0BE4"/>
    <w:rsid w:val="005F2487"/>
    <w:rsid w:val="0061757B"/>
    <w:rsid w:val="006218A4"/>
    <w:rsid w:val="00623D7A"/>
    <w:rsid w:val="006467DC"/>
    <w:rsid w:val="00671A4E"/>
    <w:rsid w:val="00681F57"/>
    <w:rsid w:val="006C23B2"/>
    <w:rsid w:val="006C60EA"/>
    <w:rsid w:val="006E2E1B"/>
    <w:rsid w:val="006E4358"/>
    <w:rsid w:val="006F5660"/>
    <w:rsid w:val="007149BB"/>
    <w:rsid w:val="00722AA5"/>
    <w:rsid w:val="0079738B"/>
    <w:rsid w:val="007A6128"/>
    <w:rsid w:val="007A61BE"/>
    <w:rsid w:val="007F7878"/>
    <w:rsid w:val="0080237D"/>
    <w:rsid w:val="008049B8"/>
    <w:rsid w:val="00822ADE"/>
    <w:rsid w:val="00823236"/>
    <w:rsid w:val="00840B02"/>
    <w:rsid w:val="00850862"/>
    <w:rsid w:val="00863A62"/>
    <w:rsid w:val="00882569"/>
    <w:rsid w:val="008A731F"/>
    <w:rsid w:val="008B147A"/>
    <w:rsid w:val="008B3F16"/>
    <w:rsid w:val="008C10A6"/>
    <w:rsid w:val="008F2CB5"/>
    <w:rsid w:val="008F4D85"/>
    <w:rsid w:val="00915184"/>
    <w:rsid w:val="0091680C"/>
    <w:rsid w:val="009178F6"/>
    <w:rsid w:val="0092627A"/>
    <w:rsid w:val="0094043D"/>
    <w:rsid w:val="00941C68"/>
    <w:rsid w:val="00970C88"/>
    <w:rsid w:val="009731E2"/>
    <w:rsid w:val="0099663F"/>
    <w:rsid w:val="009A6C7E"/>
    <w:rsid w:val="00A6431C"/>
    <w:rsid w:val="00AE0392"/>
    <w:rsid w:val="00B23E52"/>
    <w:rsid w:val="00B4746B"/>
    <w:rsid w:val="00B751FD"/>
    <w:rsid w:val="00B771D7"/>
    <w:rsid w:val="00BC1884"/>
    <w:rsid w:val="00BF26A8"/>
    <w:rsid w:val="00C0016B"/>
    <w:rsid w:val="00C2538B"/>
    <w:rsid w:val="00C72832"/>
    <w:rsid w:val="00C95231"/>
    <w:rsid w:val="00CA1C77"/>
    <w:rsid w:val="00CC34A4"/>
    <w:rsid w:val="00CE1658"/>
    <w:rsid w:val="00D211A6"/>
    <w:rsid w:val="00D260DA"/>
    <w:rsid w:val="00D37519"/>
    <w:rsid w:val="00D63307"/>
    <w:rsid w:val="00D76D79"/>
    <w:rsid w:val="00D84D4E"/>
    <w:rsid w:val="00D961AB"/>
    <w:rsid w:val="00DA0548"/>
    <w:rsid w:val="00DB6C28"/>
    <w:rsid w:val="00DE12A5"/>
    <w:rsid w:val="00DF3985"/>
    <w:rsid w:val="00E0158B"/>
    <w:rsid w:val="00E02450"/>
    <w:rsid w:val="00E22007"/>
    <w:rsid w:val="00E22B28"/>
    <w:rsid w:val="00E230F1"/>
    <w:rsid w:val="00E35568"/>
    <w:rsid w:val="00E41C12"/>
    <w:rsid w:val="00E51E77"/>
    <w:rsid w:val="00E773DA"/>
    <w:rsid w:val="00E8329D"/>
    <w:rsid w:val="00E84A1A"/>
    <w:rsid w:val="00EB317B"/>
    <w:rsid w:val="00F04786"/>
    <w:rsid w:val="00F23B84"/>
    <w:rsid w:val="00F359EB"/>
    <w:rsid w:val="00F54D15"/>
    <w:rsid w:val="00F55486"/>
    <w:rsid w:val="00F57D0A"/>
    <w:rsid w:val="00F642D6"/>
    <w:rsid w:val="00F73A65"/>
    <w:rsid w:val="00FD3448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7CC1B8"/>
  <w15:chartTrackingRefBased/>
  <w15:docId w15:val="{49FD6C7F-16B7-4184-AFE1-53CD1A4A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0DA"/>
    <w:pPr>
      <w:widowControl w:val="0"/>
      <w:jc w:val="both"/>
    </w:pPr>
    <w:rPr>
      <w:rFonts w:ascii="ＭＳ 明朝" w:eastAsia="游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A6C7E"/>
    <w:pPr>
      <w:jc w:val="center"/>
    </w:pPr>
  </w:style>
  <w:style w:type="paragraph" w:styleId="a5">
    <w:name w:val="Closing"/>
    <w:basedOn w:val="a"/>
    <w:rsid w:val="009A6C7E"/>
    <w:pPr>
      <w:jc w:val="right"/>
    </w:pPr>
  </w:style>
  <w:style w:type="paragraph" w:styleId="a6">
    <w:name w:val="header"/>
    <w:basedOn w:val="a"/>
    <w:rsid w:val="008B3F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B3F16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3B432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C34A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34A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34A4"/>
    <w:rPr>
      <w:rFonts w:ascii="ＭＳ 明朝" w:eastAsia="游ゴシック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34A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34A4"/>
    <w:rPr>
      <w:rFonts w:ascii="ＭＳ 明朝" w:eastAsia="游ゴシック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C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34A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220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220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C4A54"/>
    <w:rPr>
      <w:rFonts w:ascii="ＭＳ 明朝" w:eastAsia="游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C10A-D36E-4EEC-BA9A-B71E5738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リポジトリ登録・公開申請書_202407</vt:lpstr>
      <vt:lpstr>愛知教育大学学術機関リポジトリ登録許諾書（一般論文用）</vt:lpstr>
    </vt:vector>
  </TitlesOfParts>
  <Company>東京農工大学図書館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リポジトリ登録・公開申請書_202407</dc:title>
  <dc:subject/>
  <dc:creator>ft8825</dc:creator>
  <cp:keywords/>
  <cp:lastModifiedBy>fv0841</cp:lastModifiedBy>
  <cp:revision>2</cp:revision>
  <cp:lastPrinted>2024-06-24T07:18:00Z</cp:lastPrinted>
  <dcterms:created xsi:type="dcterms:W3CDTF">2024-09-27T05:05:00Z</dcterms:created>
  <dcterms:modified xsi:type="dcterms:W3CDTF">2024-09-27T05:05:00Z</dcterms:modified>
</cp:coreProperties>
</file>